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90754" w14:textId="77777777" w:rsidR="00A14857" w:rsidRPr="00315EA8" w:rsidRDefault="00A14857" w:rsidP="00A14857">
      <w:pPr>
        <w:jc w:val="left"/>
        <w:rPr>
          <w:rFonts w:ascii="ＭＳ 明朝" w:hAnsi="ＭＳ 明朝"/>
          <w:sz w:val="24"/>
        </w:rPr>
      </w:pPr>
      <w:r w:rsidRPr="00315EA8">
        <w:rPr>
          <w:rFonts w:ascii="ＭＳ 明朝" w:hAnsi="ＭＳ 明朝" w:hint="eastAsia"/>
          <w:sz w:val="24"/>
        </w:rPr>
        <w:t>様式第</w:t>
      </w:r>
      <w:r>
        <w:rPr>
          <w:rFonts w:ascii="ＭＳ 明朝" w:hAnsi="ＭＳ 明朝" w:hint="eastAsia"/>
          <w:sz w:val="24"/>
        </w:rPr>
        <w:t>２</w:t>
      </w:r>
      <w:r w:rsidRPr="00315EA8">
        <w:rPr>
          <w:rFonts w:ascii="ＭＳ 明朝" w:hAnsi="ＭＳ 明朝" w:hint="eastAsia"/>
          <w:sz w:val="24"/>
        </w:rPr>
        <w:t>号</w:t>
      </w:r>
    </w:p>
    <w:p w14:paraId="2CAADA50" w14:textId="77777777" w:rsidR="00A14857" w:rsidRPr="00254CF7" w:rsidRDefault="00A14857" w:rsidP="00A14857">
      <w:pPr>
        <w:jc w:val="right"/>
        <w:rPr>
          <w:rFonts w:ascii="ＭＳ 明朝" w:hAnsi="ＭＳ 明朝"/>
          <w:sz w:val="24"/>
        </w:rPr>
      </w:pPr>
      <w:r w:rsidRPr="00254CF7">
        <w:rPr>
          <w:rFonts w:ascii="ＭＳ 明朝" w:hAnsi="ＭＳ 明朝" w:hint="eastAsia"/>
          <w:sz w:val="24"/>
        </w:rPr>
        <w:t>年　　月　　日</w:t>
      </w:r>
    </w:p>
    <w:p w14:paraId="3185FCC4" w14:textId="77777777" w:rsidR="00A14857" w:rsidRPr="006F7A90" w:rsidRDefault="00A14857" w:rsidP="00A14857">
      <w:pPr>
        <w:rPr>
          <w:rFonts w:ascii="ＭＳ 明朝" w:hAnsi="ＭＳ 明朝"/>
          <w:sz w:val="22"/>
        </w:rPr>
      </w:pPr>
    </w:p>
    <w:p w14:paraId="7C3EAC8A" w14:textId="77777777" w:rsidR="00A14857" w:rsidRPr="006F7A90" w:rsidRDefault="00A14857" w:rsidP="00A14857">
      <w:pPr>
        <w:rPr>
          <w:rFonts w:ascii="ＭＳ 明朝" w:hAnsi="ＭＳ 明朝"/>
          <w:sz w:val="22"/>
        </w:rPr>
      </w:pPr>
    </w:p>
    <w:p w14:paraId="0B6E12F6" w14:textId="77777777" w:rsidR="00A14857" w:rsidRDefault="00A14857" w:rsidP="00A14857">
      <w:pPr>
        <w:jc w:val="center"/>
        <w:rPr>
          <w:rFonts w:ascii="ＭＳ 明朝" w:hAnsi="ＭＳ 明朝"/>
          <w:sz w:val="22"/>
        </w:rPr>
      </w:pPr>
      <w:r w:rsidRPr="006F7A90">
        <w:rPr>
          <w:rFonts w:ascii="ＭＳ 明朝" w:hAnsi="ＭＳ 明朝" w:hint="eastAsia"/>
          <w:sz w:val="28"/>
        </w:rPr>
        <w:t>プロポーザル参加希望書</w:t>
      </w:r>
    </w:p>
    <w:p w14:paraId="18DA1F57" w14:textId="77777777" w:rsidR="00A14857" w:rsidRDefault="00A14857" w:rsidP="00A14857">
      <w:pPr>
        <w:rPr>
          <w:rFonts w:ascii="ＭＳ 明朝" w:hAnsi="ＭＳ 明朝"/>
          <w:sz w:val="22"/>
        </w:rPr>
      </w:pPr>
    </w:p>
    <w:p w14:paraId="02F11A63" w14:textId="77777777" w:rsidR="00A14857" w:rsidRDefault="00A14857" w:rsidP="00A14857">
      <w:pPr>
        <w:rPr>
          <w:rFonts w:ascii="ＭＳ 明朝" w:hAnsi="ＭＳ 明朝"/>
          <w:sz w:val="22"/>
        </w:rPr>
      </w:pPr>
    </w:p>
    <w:p w14:paraId="768DE9E8" w14:textId="77777777" w:rsidR="00A14857" w:rsidRDefault="00A14857" w:rsidP="00A14857">
      <w:pPr>
        <w:ind w:firstLineChars="50" w:firstLine="110"/>
        <w:rPr>
          <w:rFonts w:ascii="ＭＳ 明朝" w:hAnsi="ＭＳ 明朝"/>
          <w:sz w:val="22"/>
        </w:rPr>
      </w:pPr>
      <w:r w:rsidRPr="006F7A90">
        <w:rPr>
          <w:rFonts w:ascii="ＭＳ 明朝" w:hAnsi="ＭＳ 明朝" w:hint="eastAsia"/>
          <w:sz w:val="22"/>
        </w:rPr>
        <w:t>「福利健康業務等委託」に係るプロポーザル方式の実施について、参加を希望するため、以下のとおり提出します。</w:t>
      </w:r>
    </w:p>
    <w:p w14:paraId="3D534DFD" w14:textId="77777777" w:rsidR="00A14857" w:rsidRDefault="00A14857" w:rsidP="00A14857">
      <w:pPr>
        <w:rPr>
          <w:rFonts w:ascii="ＭＳ 明朝" w:hAnsi="ＭＳ 明朝"/>
          <w:sz w:val="22"/>
        </w:rPr>
      </w:pPr>
    </w:p>
    <w:p w14:paraId="3FE3B242" w14:textId="77777777" w:rsidR="00A14857" w:rsidRDefault="00A14857" w:rsidP="00A14857">
      <w:pPr>
        <w:rPr>
          <w:rFonts w:ascii="ＭＳ 明朝" w:hAnsi="ＭＳ 明朝"/>
          <w:sz w:val="22"/>
        </w:rPr>
      </w:pPr>
    </w:p>
    <w:tbl>
      <w:tblPr>
        <w:tblW w:w="8828" w:type="dxa"/>
        <w:tblInd w:w="10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81"/>
        <w:gridCol w:w="6647"/>
      </w:tblGrid>
      <w:tr w:rsidR="00A14857" w:rsidRPr="006F7A90" w14:paraId="459A0EF6" w14:textId="77777777" w:rsidTr="003B6F3F">
        <w:trPr>
          <w:trHeight w:val="708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A7588" w14:textId="77777777" w:rsidR="00A14857" w:rsidRPr="006F7A90" w:rsidRDefault="00A14857" w:rsidP="003B6F3F">
            <w:pPr>
              <w:widowControl/>
              <w:ind w:leftChars="85" w:left="178" w:rightChars="115" w:right="241"/>
              <w:jc w:val="distribute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6F7A90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件名</w:t>
            </w:r>
          </w:p>
        </w:tc>
        <w:tc>
          <w:tcPr>
            <w:tcW w:w="6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B96EE" w14:textId="77777777" w:rsidR="00A14857" w:rsidRPr="006F7A90" w:rsidRDefault="00A14857" w:rsidP="003B6F3F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6F7A90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DA56E1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福利健康業務等委託</w:t>
            </w:r>
          </w:p>
        </w:tc>
      </w:tr>
      <w:tr w:rsidR="00A14857" w:rsidRPr="006F7A90" w14:paraId="32D3615F" w14:textId="77777777" w:rsidTr="003B6F3F">
        <w:trPr>
          <w:trHeight w:val="708"/>
        </w:trPr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CDFCA" w14:textId="77777777" w:rsidR="00A14857" w:rsidRPr="006F7A90" w:rsidRDefault="00A14857" w:rsidP="003B6F3F">
            <w:pPr>
              <w:widowControl/>
              <w:ind w:leftChars="85" w:left="178" w:rightChars="115" w:right="241"/>
              <w:jc w:val="distribute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6F7A90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事業者名</w:t>
            </w:r>
          </w:p>
        </w:tc>
        <w:tc>
          <w:tcPr>
            <w:tcW w:w="6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21BDB" w14:textId="77777777" w:rsidR="00A14857" w:rsidRPr="006F7A90" w:rsidRDefault="00A14857" w:rsidP="003B6F3F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6F7A90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14857" w:rsidRPr="006F7A90" w14:paraId="686FABF1" w14:textId="77777777" w:rsidTr="003B6F3F">
        <w:trPr>
          <w:trHeight w:val="708"/>
        </w:trPr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B57EB" w14:textId="77777777" w:rsidR="00A14857" w:rsidRPr="006F7A90" w:rsidRDefault="00A14857" w:rsidP="003B6F3F">
            <w:pPr>
              <w:widowControl/>
              <w:ind w:leftChars="85" w:left="178" w:rightChars="115" w:right="241"/>
              <w:jc w:val="distribute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6F7A90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所在地</w:t>
            </w:r>
          </w:p>
        </w:tc>
        <w:tc>
          <w:tcPr>
            <w:tcW w:w="6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8CD7A" w14:textId="77777777" w:rsidR="00A14857" w:rsidRPr="006F7A90" w:rsidRDefault="00A14857" w:rsidP="003B6F3F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6F7A90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14857" w:rsidRPr="006F7A90" w14:paraId="432478D2" w14:textId="77777777" w:rsidTr="003B6F3F">
        <w:trPr>
          <w:trHeight w:val="708"/>
        </w:trPr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4289A" w14:textId="77777777" w:rsidR="00A14857" w:rsidRPr="006F7A90" w:rsidRDefault="00A14857" w:rsidP="003B6F3F">
            <w:pPr>
              <w:widowControl/>
              <w:ind w:leftChars="85" w:left="178" w:rightChars="115" w:right="241"/>
              <w:jc w:val="distribute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6F7A90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担当部署</w:t>
            </w:r>
          </w:p>
        </w:tc>
        <w:tc>
          <w:tcPr>
            <w:tcW w:w="6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64C93" w14:textId="77777777" w:rsidR="00A14857" w:rsidRPr="006F7A90" w:rsidRDefault="00A14857" w:rsidP="003B6F3F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6F7A90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14857" w:rsidRPr="006F7A90" w14:paraId="073FA1DA" w14:textId="77777777" w:rsidTr="003B6F3F">
        <w:trPr>
          <w:trHeight w:val="708"/>
        </w:trPr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BECD3" w14:textId="77777777" w:rsidR="00A14857" w:rsidRPr="006F7A90" w:rsidRDefault="00A14857" w:rsidP="003B6F3F">
            <w:pPr>
              <w:widowControl/>
              <w:ind w:leftChars="85" w:left="178" w:rightChars="115" w:right="241"/>
              <w:jc w:val="distribute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6F7A90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担当者名</w:t>
            </w:r>
          </w:p>
        </w:tc>
        <w:tc>
          <w:tcPr>
            <w:tcW w:w="6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94101" w14:textId="77777777" w:rsidR="00A14857" w:rsidRPr="006F7A90" w:rsidRDefault="00A14857" w:rsidP="003B6F3F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6F7A90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14857" w:rsidRPr="006F7A90" w14:paraId="7B935A2F" w14:textId="77777777" w:rsidTr="003B6F3F">
        <w:trPr>
          <w:trHeight w:val="708"/>
        </w:trPr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0DD8C" w14:textId="77777777" w:rsidR="00A14857" w:rsidRPr="006F7A90" w:rsidRDefault="00A14857" w:rsidP="003B6F3F">
            <w:pPr>
              <w:widowControl/>
              <w:ind w:leftChars="85" w:left="178" w:rightChars="115" w:right="241"/>
              <w:jc w:val="distribute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6F7A90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電話番号</w:t>
            </w:r>
          </w:p>
        </w:tc>
        <w:tc>
          <w:tcPr>
            <w:tcW w:w="6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003ED" w14:textId="77777777" w:rsidR="00A14857" w:rsidRPr="006F7A90" w:rsidRDefault="00A14857" w:rsidP="003B6F3F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6F7A90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14857" w:rsidRPr="006F7A90" w14:paraId="7D8BB7DA" w14:textId="77777777" w:rsidTr="003B6F3F">
        <w:trPr>
          <w:trHeight w:val="708"/>
        </w:trPr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7BB07" w14:textId="77777777" w:rsidR="00A14857" w:rsidRPr="006F7A90" w:rsidRDefault="00A14857" w:rsidP="003B6F3F">
            <w:pPr>
              <w:widowControl/>
              <w:ind w:leftChars="85" w:left="178" w:rightChars="115" w:right="241"/>
              <w:jc w:val="distribute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6F7A90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FAX番号</w:t>
            </w:r>
          </w:p>
        </w:tc>
        <w:tc>
          <w:tcPr>
            <w:tcW w:w="6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EEDF5" w14:textId="77777777" w:rsidR="00A14857" w:rsidRPr="006F7A90" w:rsidRDefault="00A14857" w:rsidP="003B6F3F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6F7A90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14857" w:rsidRPr="006F7A90" w14:paraId="6C61C2AE" w14:textId="77777777" w:rsidTr="003B6F3F">
        <w:trPr>
          <w:trHeight w:val="708"/>
        </w:trPr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91CF4" w14:textId="77777777" w:rsidR="00A14857" w:rsidRPr="006F7A90" w:rsidRDefault="00A14857" w:rsidP="003B6F3F">
            <w:pPr>
              <w:widowControl/>
              <w:ind w:leftChars="85" w:left="178" w:rightChars="115" w:right="241"/>
              <w:jc w:val="distribute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6F7A90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メールアドレス</w:t>
            </w:r>
          </w:p>
        </w:tc>
        <w:tc>
          <w:tcPr>
            <w:tcW w:w="6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8B91A" w14:textId="77777777" w:rsidR="00A14857" w:rsidRPr="006F7A90" w:rsidRDefault="00A14857" w:rsidP="003B6F3F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6F7A90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14:paraId="7D767BCE" w14:textId="77777777" w:rsidR="00A14857" w:rsidRDefault="00A14857" w:rsidP="00A14857">
      <w:pPr>
        <w:rPr>
          <w:rFonts w:ascii="ＭＳ 明朝" w:hAnsi="ＭＳ 明朝"/>
          <w:sz w:val="22"/>
        </w:rPr>
      </w:pPr>
    </w:p>
    <w:p w14:paraId="457882A6" w14:textId="77777777" w:rsidR="00A14857" w:rsidRDefault="00A14857" w:rsidP="00A14857">
      <w:pPr>
        <w:rPr>
          <w:rFonts w:ascii="ＭＳ 明朝" w:hAnsi="ＭＳ 明朝"/>
          <w:sz w:val="22"/>
        </w:rPr>
      </w:pPr>
    </w:p>
    <w:p w14:paraId="3B38FB0A" w14:textId="77777777" w:rsidR="00A14857" w:rsidRDefault="00A14857" w:rsidP="00A14857"/>
    <w:p w14:paraId="14037538" w14:textId="51DD2B11" w:rsidR="00A14857" w:rsidRDefault="00A14857">
      <w:pPr>
        <w:widowControl/>
        <w:jc w:val="left"/>
      </w:pPr>
    </w:p>
    <w:p w14:paraId="194B8DA5" w14:textId="77777777" w:rsidR="000A129E" w:rsidRPr="00A14857" w:rsidRDefault="000A129E" w:rsidP="00921B12">
      <w:pPr>
        <w:autoSpaceDE w:val="0"/>
        <w:autoSpaceDN w:val="0"/>
        <w:adjustRightInd w:val="0"/>
        <w:jc w:val="left"/>
      </w:pPr>
    </w:p>
    <w:sectPr w:rsidR="000A129E" w:rsidRPr="00A14857" w:rsidSect="00091088">
      <w:footerReference w:type="default" r:id="rId7"/>
      <w:pgSz w:w="11906" w:h="16838"/>
      <w:pgMar w:top="1418" w:right="1418" w:bottom="1134" w:left="1418" w:header="851" w:footer="493" w:gutter="0"/>
      <w:pgNumType w:start="2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A58F2A" w14:textId="77777777" w:rsidR="005F646C" w:rsidRDefault="005F646C" w:rsidP="005F646C">
      <w:r>
        <w:separator/>
      </w:r>
    </w:p>
  </w:endnote>
  <w:endnote w:type="continuationSeparator" w:id="0">
    <w:p w14:paraId="217D3312" w14:textId="77777777" w:rsidR="005F646C" w:rsidRDefault="005F646C" w:rsidP="005F6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">
    <w:altName w:val="HGP行書体"/>
    <w:panose1 w:val="00000000000000000000"/>
    <w:charset w:val="80"/>
    <w:family w:val="script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48368119"/>
      <w:docPartObj>
        <w:docPartGallery w:val="Page Numbers (Bottom of Page)"/>
        <w:docPartUnique/>
      </w:docPartObj>
    </w:sdtPr>
    <w:sdtEndPr/>
    <w:sdtContent>
      <w:p w14:paraId="6E59105C" w14:textId="2846CF72" w:rsidR="00D066CD" w:rsidRDefault="00D066CD">
        <w:pPr>
          <w:pStyle w:val="a8"/>
          <w:jc w:val="center"/>
        </w:pPr>
        <w:del w:id="0" w:author="富井 宏樹" w:date="2025-01-23T09:00:00Z">
          <w:r w:rsidDel="0046594C">
            <w:fldChar w:fldCharType="begin"/>
          </w:r>
          <w:r w:rsidDel="0046594C">
            <w:delInstrText>PAGE   \* MERGEFORMAT</w:delInstrText>
          </w:r>
          <w:r w:rsidDel="0046594C">
            <w:fldChar w:fldCharType="separate"/>
          </w:r>
          <w:r w:rsidRPr="00D066CD" w:rsidDel="0046594C">
            <w:rPr>
              <w:noProof/>
              <w:lang w:val="ja-JP"/>
            </w:rPr>
            <w:delText>42</w:delText>
          </w:r>
          <w:r w:rsidDel="0046594C">
            <w:fldChar w:fldCharType="end"/>
          </w:r>
        </w:del>
      </w:p>
    </w:sdtContent>
  </w:sdt>
  <w:p w14:paraId="01A019C8" w14:textId="77777777" w:rsidR="00D066CD" w:rsidRDefault="00D066C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3AC4A" w14:textId="77777777" w:rsidR="005F646C" w:rsidRDefault="005F646C" w:rsidP="005F646C">
      <w:r>
        <w:separator/>
      </w:r>
    </w:p>
  </w:footnote>
  <w:footnote w:type="continuationSeparator" w:id="0">
    <w:p w14:paraId="1B462CEE" w14:textId="77777777" w:rsidR="005F646C" w:rsidRDefault="005F646C" w:rsidP="005F64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CF0A0E"/>
    <w:multiLevelType w:val="hybridMultilevel"/>
    <w:tmpl w:val="E8F0D444"/>
    <w:lvl w:ilvl="0" w:tplc="D638A3D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9942D91"/>
    <w:multiLevelType w:val="hybridMultilevel"/>
    <w:tmpl w:val="C8D2D2CA"/>
    <w:lvl w:ilvl="0" w:tplc="26468D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B7049F0"/>
    <w:multiLevelType w:val="hybridMultilevel"/>
    <w:tmpl w:val="D6181416"/>
    <w:lvl w:ilvl="0" w:tplc="FBB29DCA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富井 宏樹">
    <w15:presenceInfo w15:providerId="AD" w15:userId="S-1-5-21-245983571-113538297-5522801-3603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857"/>
    <w:rsid w:val="000621A6"/>
    <w:rsid w:val="00091088"/>
    <w:rsid w:val="000A129E"/>
    <w:rsid w:val="000F31E0"/>
    <w:rsid w:val="00176541"/>
    <w:rsid w:val="00225B3E"/>
    <w:rsid w:val="003A4684"/>
    <w:rsid w:val="00425AD1"/>
    <w:rsid w:val="0046594C"/>
    <w:rsid w:val="005F646C"/>
    <w:rsid w:val="00614FD8"/>
    <w:rsid w:val="00736DD8"/>
    <w:rsid w:val="00843A2D"/>
    <w:rsid w:val="00921B12"/>
    <w:rsid w:val="009A0005"/>
    <w:rsid w:val="00A14857"/>
    <w:rsid w:val="00A6446B"/>
    <w:rsid w:val="00A7461E"/>
    <w:rsid w:val="00AA0F87"/>
    <w:rsid w:val="00BF5603"/>
    <w:rsid w:val="00D066CD"/>
    <w:rsid w:val="00EC6F10"/>
    <w:rsid w:val="00FA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E08D4A0"/>
  <w15:chartTrackingRefBased/>
  <w15:docId w15:val="{24918735-4302-4EEC-8B92-33A2B9B2F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485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14857"/>
    <w:pPr>
      <w:widowControl w:val="0"/>
      <w:autoSpaceDE w:val="0"/>
      <w:autoSpaceDN w:val="0"/>
      <w:adjustRightInd w:val="0"/>
    </w:pPr>
    <w:rPr>
      <w:rFonts w:ascii="MS" w:eastAsia="MS" w:hAnsi="Century" w:cs="MS"/>
      <w:color w:val="000000"/>
      <w:kern w:val="0"/>
      <w:sz w:val="24"/>
      <w:szCs w:val="24"/>
    </w:rPr>
  </w:style>
  <w:style w:type="table" w:styleId="a3">
    <w:name w:val="Table Grid"/>
    <w:basedOn w:val="a1"/>
    <w:rsid w:val="00A14857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losing"/>
    <w:basedOn w:val="a"/>
    <w:link w:val="a5"/>
    <w:uiPriority w:val="99"/>
    <w:rsid w:val="00A14857"/>
    <w:pPr>
      <w:jc w:val="right"/>
    </w:pPr>
  </w:style>
  <w:style w:type="character" w:customStyle="1" w:styleId="a5">
    <w:name w:val="結語 (文字)"/>
    <w:basedOn w:val="a0"/>
    <w:link w:val="a4"/>
    <w:uiPriority w:val="99"/>
    <w:rsid w:val="00A14857"/>
    <w:rPr>
      <w:rFonts w:ascii="Century" w:eastAsia="ＭＳ 明朝" w:hAnsi="Century" w:cs="Times New Roman"/>
      <w:szCs w:val="24"/>
    </w:rPr>
  </w:style>
  <w:style w:type="paragraph" w:styleId="a6">
    <w:name w:val="header"/>
    <w:basedOn w:val="a"/>
    <w:link w:val="a7"/>
    <w:uiPriority w:val="99"/>
    <w:unhideWhenUsed/>
    <w:rsid w:val="005F64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F646C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5F646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F646C"/>
    <w:rPr>
      <w:rFonts w:ascii="Century" w:eastAsia="ＭＳ 明朝" w:hAnsi="Century" w:cs="Times New Roman"/>
      <w:szCs w:val="24"/>
    </w:rPr>
  </w:style>
  <w:style w:type="character" w:styleId="aa">
    <w:name w:val="annotation reference"/>
    <w:basedOn w:val="a0"/>
    <w:uiPriority w:val="99"/>
    <w:semiHidden/>
    <w:unhideWhenUsed/>
    <w:rsid w:val="00225B3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25B3E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225B3E"/>
    <w:rPr>
      <w:rFonts w:ascii="Century" w:eastAsia="ＭＳ 明朝" w:hAnsi="Century" w:cs="Times New Roman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25B3E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225B3E"/>
    <w:rPr>
      <w:rFonts w:ascii="Century" w:eastAsia="ＭＳ 明朝" w:hAnsi="Century" w:cs="Times New Roman"/>
      <w:b/>
      <w:bCs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225B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225B3E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List Paragraph"/>
    <w:basedOn w:val="a"/>
    <w:uiPriority w:val="34"/>
    <w:qFormat/>
    <w:rsid w:val="000F31E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大塚 直樹</dc:creator>
  <cp:keywords/>
  <dc:description/>
  <cp:lastModifiedBy>富井 宏樹</cp:lastModifiedBy>
  <cp:revision>3</cp:revision>
  <cp:lastPrinted>2025-01-21T04:57:00Z</cp:lastPrinted>
  <dcterms:created xsi:type="dcterms:W3CDTF">2025-01-22T23:41:00Z</dcterms:created>
  <dcterms:modified xsi:type="dcterms:W3CDTF">2025-01-23T00:00:00Z</dcterms:modified>
</cp:coreProperties>
</file>